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18" w:rsidRDefault="00227518" w:rsidP="004F4F81">
      <w:pPr>
        <w:jc w:val="both"/>
        <w:rPr>
          <w:rFonts w:ascii="Tahoma" w:hAnsi="Tahoma" w:cs="Tahoma"/>
          <w:b/>
          <w:sz w:val="20"/>
          <w:szCs w:val="20"/>
        </w:rPr>
      </w:pPr>
    </w:p>
    <w:p w:rsidR="00421EE0" w:rsidRDefault="00421EE0" w:rsidP="00421EE0">
      <w:pPr>
        <w:jc w:val="both"/>
        <w:rPr>
          <w:rFonts w:cstheme="minorHAnsi"/>
          <w:b/>
        </w:rPr>
      </w:pPr>
    </w:p>
    <w:p w:rsidR="004F4F81" w:rsidRPr="001415F0" w:rsidRDefault="004F4F81" w:rsidP="00421EE0">
      <w:pPr>
        <w:jc w:val="both"/>
        <w:rPr>
          <w:rFonts w:cstheme="minorHAnsi"/>
          <w:b/>
        </w:rPr>
      </w:pPr>
      <w:r w:rsidRPr="001415F0">
        <w:rPr>
          <w:rFonts w:cstheme="minorHAnsi"/>
          <w:b/>
        </w:rPr>
        <w:t>PRESSEINFORMATION</w:t>
      </w:r>
    </w:p>
    <w:p w:rsidR="004F4F81" w:rsidRDefault="004F4F81" w:rsidP="00421EE0"/>
    <w:p w:rsidR="004F4F81" w:rsidRDefault="007845B5" w:rsidP="00421EE0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2521081" cy="1440000"/>
            <wp:effectExtent l="0" t="0" r="0" b="8255"/>
            <wp:docPr id="2" name="Grafik 2" descr="Z:\KUNDEN\1. Aktive Kunden 2013 + 2014\Losch Wandsysteme\11_Presseaussendungen\3_Presseaussendung_05_2014\Bilder für Aussendung\Losch_Heidelberg_HubWand_of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UNDEN\1. Aktive Kunden 2013 + 2014\Losch Wandsysteme\11_Presseaussendungen\3_Presseaussendung_05_2014\Bilder für Aussendung\Losch_Heidelberg_HubWand_off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8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eastAsia="de-DE"/>
        </w:rPr>
        <w:drawing>
          <wp:inline distT="0" distB="0" distL="0" distR="0">
            <wp:extent cx="2161580" cy="1440000"/>
            <wp:effectExtent l="0" t="0" r="0" b="8255"/>
            <wp:docPr id="4" name="Grafik 4" descr="Z:\KUNDEN\1. Aktive Kunden 2013 + 2014\Losch Wandsysteme\11_Presseaussendungen\3_Presseaussendung_05_2014\Bilder für Aussendung\Losch_Heidelberg_HubWand_geschlo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UNDEN\1. Aktive Kunden 2013 + 2014\Losch Wandsysteme\11_Presseaussendungen\3_Presseaussendung_05_2014\Bilder für Aussendung\Losch_Heidelberg_HubWand_geschloss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8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81" w:rsidRDefault="004F4F81" w:rsidP="00421EE0">
      <w:pPr>
        <w:rPr>
          <w:b/>
        </w:rPr>
      </w:pPr>
    </w:p>
    <w:p w:rsidR="007845B5" w:rsidRPr="00774FCE" w:rsidRDefault="007845B5" w:rsidP="00421EE0">
      <w:pPr>
        <w:rPr>
          <w:b/>
        </w:rPr>
      </w:pPr>
      <w:r w:rsidRPr="00774FCE">
        <w:rPr>
          <w:b/>
        </w:rPr>
        <w:t xml:space="preserve">Repräsentatives Foyer oder geschlossener Konferenzraum </w:t>
      </w:r>
    </w:p>
    <w:p w:rsidR="007845B5" w:rsidRPr="00774FCE" w:rsidRDefault="007845B5" w:rsidP="00421EE0">
      <w:pPr>
        <w:rPr>
          <w:b/>
        </w:rPr>
      </w:pPr>
      <w:r w:rsidRPr="00774FCE">
        <w:rPr>
          <w:b/>
        </w:rPr>
        <w:t>12 Meter breite Hub</w:t>
      </w:r>
      <w:r w:rsidR="00774FCE">
        <w:rPr>
          <w:b/>
        </w:rPr>
        <w:t>W</w:t>
      </w:r>
      <w:r w:rsidRPr="00774FCE">
        <w:rPr>
          <w:b/>
        </w:rPr>
        <w:t xml:space="preserve">and von LOSCH Wandsysteme </w:t>
      </w:r>
      <w:r w:rsidR="00774FCE">
        <w:rPr>
          <w:b/>
        </w:rPr>
        <w:t xml:space="preserve">öffnet </w:t>
      </w:r>
      <w:r w:rsidRPr="00774FCE">
        <w:rPr>
          <w:b/>
        </w:rPr>
        <w:t xml:space="preserve"> architektonische Grenzen</w:t>
      </w:r>
    </w:p>
    <w:p w:rsidR="007845B5" w:rsidRPr="00774FCE" w:rsidRDefault="007845B5" w:rsidP="00421EE0">
      <w:pPr>
        <w:rPr>
          <w:b/>
        </w:rPr>
      </w:pPr>
    </w:p>
    <w:p w:rsidR="00C00A08" w:rsidRPr="00774FCE" w:rsidRDefault="007845B5" w:rsidP="00421EE0">
      <w:pPr>
        <w:jc w:val="both"/>
        <w:rPr>
          <w:rFonts w:cstheme="minorHAnsi"/>
        </w:rPr>
      </w:pPr>
      <w:r w:rsidRPr="00774FCE">
        <w:rPr>
          <w:rFonts w:cstheme="minorHAnsi"/>
        </w:rPr>
        <w:t xml:space="preserve">Mai </w:t>
      </w:r>
      <w:r w:rsidR="004F4F81" w:rsidRPr="00774FCE">
        <w:rPr>
          <w:rFonts w:cstheme="minorHAnsi"/>
        </w:rPr>
        <w:t>2014</w:t>
      </w:r>
      <w:r w:rsidR="00906198" w:rsidRPr="00774FCE">
        <w:rPr>
          <w:rFonts w:cstheme="minorHAnsi"/>
        </w:rPr>
        <w:t>:</w:t>
      </w:r>
    </w:p>
    <w:p w:rsidR="00CC79EB" w:rsidRPr="00774FCE" w:rsidRDefault="007845B5" w:rsidP="00CC79EB">
      <w:pPr>
        <w:jc w:val="both"/>
        <w:rPr>
          <w:b/>
        </w:rPr>
      </w:pPr>
      <w:r w:rsidRPr="00774FCE">
        <w:rPr>
          <w:b/>
        </w:rPr>
        <w:t xml:space="preserve">Ist sie geschlossen, vermutet keiner der Gäste im repräsentativen Foyer dieses </w:t>
      </w:r>
      <w:r w:rsidR="00355AC5">
        <w:rPr>
          <w:b/>
        </w:rPr>
        <w:t>Konferenzzentrums</w:t>
      </w:r>
      <w:r w:rsidR="00355AC5" w:rsidRPr="00774FCE">
        <w:rPr>
          <w:b/>
        </w:rPr>
        <w:t xml:space="preserve"> </w:t>
      </w:r>
      <w:r w:rsidRPr="00774FCE">
        <w:rPr>
          <w:b/>
        </w:rPr>
        <w:t>in Heidelberg, da</w:t>
      </w:r>
      <w:r w:rsidR="00CC79EB" w:rsidRPr="00774FCE">
        <w:rPr>
          <w:b/>
        </w:rPr>
        <w:t>s</w:t>
      </w:r>
      <w:r w:rsidRPr="00774FCE">
        <w:rPr>
          <w:b/>
        </w:rPr>
        <w:t>s es sich um eine „</w:t>
      </w:r>
      <w:r w:rsidR="002E1FB5">
        <w:rPr>
          <w:b/>
        </w:rPr>
        <w:t>mobile Wand</w:t>
      </w:r>
      <w:r w:rsidRPr="00774FCE">
        <w:rPr>
          <w:b/>
        </w:rPr>
        <w:t xml:space="preserve">“ handelt, hinter der sich ein schallgeschützter </w:t>
      </w:r>
      <w:r w:rsidR="00355AC5">
        <w:rPr>
          <w:b/>
        </w:rPr>
        <w:t>Tagungs</w:t>
      </w:r>
      <w:r w:rsidR="00355AC5" w:rsidRPr="00774FCE">
        <w:rPr>
          <w:b/>
        </w:rPr>
        <w:t xml:space="preserve">raum </w:t>
      </w:r>
      <w:r w:rsidRPr="00774FCE">
        <w:rPr>
          <w:b/>
        </w:rPr>
        <w:t xml:space="preserve">befindet. Die schwarze Wandscheibe </w:t>
      </w:r>
      <w:r w:rsidR="00CC79EB" w:rsidRPr="00774FCE">
        <w:rPr>
          <w:b/>
        </w:rPr>
        <w:t xml:space="preserve">aus Sicherheitsglas </w:t>
      </w:r>
      <w:r w:rsidRPr="00774FCE">
        <w:rPr>
          <w:b/>
        </w:rPr>
        <w:t xml:space="preserve">misst immerhin 12 Meter in der Breite und ist 4 Meter hoch. Doch dann öffnet </w:t>
      </w:r>
      <w:r w:rsidR="00774FCE">
        <w:rPr>
          <w:b/>
        </w:rPr>
        <w:t xml:space="preserve">sie </w:t>
      </w:r>
      <w:r w:rsidRPr="00774FCE">
        <w:rPr>
          <w:b/>
        </w:rPr>
        <w:t xml:space="preserve">sich leise, sehr leise  -  und </w:t>
      </w:r>
      <w:r w:rsidR="00872B86">
        <w:rPr>
          <w:b/>
        </w:rPr>
        <w:t xml:space="preserve">verbindet das </w:t>
      </w:r>
      <w:r w:rsidRPr="00774FCE">
        <w:rPr>
          <w:b/>
        </w:rPr>
        <w:t xml:space="preserve">Foyer </w:t>
      </w:r>
      <w:r w:rsidR="00872B86">
        <w:rPr>
          <w:b/>
        </w:rPr>
        <w:t xml:space="preserve">mit dem großen Saal zu </w:t>
      </w:r>
      <w:r w:rsidRPr="00774FCE">
        <w:rPr>
          <w:b/>
        </w:rPr>
        <w:t xml:space="preserve"> einem Veranstaltungsraum von </w:t>
      </w:r>
      <w:r w:rsidR="00872B86">
        <w:rPr>
          <w:b/>
        </w:rPr>
        <w:t xml:space="preserve">440 </w:t>
      </w:r>
      <w:r w:rsidRPr="00774FCE">
        <w:rPr>
          <w:b/>
        </w:rPr>
        <w:t xml:space="preserve">Quadratmetern.   </w:t>
      </w:r>
    </w:p>
    <w:p w:rsidR="00CC79EB" w:rsidRPr="00774FCE" w:rsidRDefault="00CC79EB" w:rsidP="007845B5">
      <w:pPr>
        <w:rPr>
          <w:b/>
        </w:rPr>
      </w:pPr>
    </w:p>
    <w:p w:rsidR="00F847AA" w:rsidRPr="00F847AA" w:rsidRDefault="00F847AA" w:rsidP="00F847AA">
      <w:r w:rsidRPr="00F847AA">
        <w:t xml:space="preserve">Das Gebäude: </w:t>
      </w:r>
    </w:p>
    <w:p w:rsidR="00F847AA" w:rsidRPr="00F847AA" w:rsidRDefault="00F847AA" w:rsidP="00F847AA">
      <w:pPr>
        <w:jc w:val="both"/>
        <w:rPr>
          <w:rFonts w:cstheme="minorHAnsi"/>
        </w:rPr>
      </w:pPr>
      <w:r w:rsidRPr="00F847AA">
        <w:rPr>
          <w:rFonts w:cstheme="minorHAnsi"/>
        </w:rPr>
        <w:t xml:space="preserve">Nach Plänen und Vorgaben </w:t>
      </w:r>
      <w:r w:rsidR="00D832FA">
        <w:rPr>
          <w:rFonts w:cstheme="minorHAnsi"/>
        </w:rPr>
        <w:t xml:space="preserve"> von </w:t>
      </w:r>
      <w:r w:rsidRPr="00F847AA">
        <w:rPr>
          <w:rFonts w:cstheme="minorHAnsi"/>
        </w:rPr>
        <w:t xml:space="preserve">Grossmann </w:t>
      </w:r>
      <w:r w:rsidR="00D832FA">
        <w:rPr>
          <w:rFonts w:cstheme="minorHAnsi"/>
        </w:rPr>
        <w:t xml:space="preserve">Architekten aus Kehl am Rhein  </w:t>
      </w:r>
      <w:r w:rsidRPr="00F847AA">
        <w:rPr>
          <w:rFonts w:cstheme="minorHAnsi"/>
        </w:rPr>
        <w:t xml:space="preserve">wurde für die Dr. Rainer Wild-Gruppe in Heidelberg </w:t>
      </w:r>
      <w:r w:rsidR="00D832FA">
        <w:rPr>
          <w:rFonts w:cstheme="minorHAnsi"/>
        </w:rPr>
        <w:t>die Erweiterung des</w:t>
      </w:r>
      <w:r w:rsidRPr="00F847AA">
        <w:rPr>
          <w:rFonts w:cstheme="minorHAnsi"/>
        </w:rPr>
        <w:t xml:space="preserve"> Verwaltungsgebäude</w:t>
      </w:r>
      <w:r w:rsidR="00D832FA">
        <w:rPr>
          <w:rFonts w:cstheme="minorHAnsi"/>
        </w:rPr>
        <w:t xml:space="preserve">s sowie ein Neubau </w:t>
      </w:r>
      <w:r w:rsidRPr="00F847AA">
        <w:rPr>
          <w:rFonts w:cstheme="minorHAnsi"/>
        </w:rPr>
        <w:t>realisiert. Das Unternehmen mit stifterischem Engagement brauchte Platz für Büros, Repräsentations</w:t>
      </w:r>
      <w:r w:rsidR="00D832FA">
        <w:rPr>
          <w:rFonts w:cstheme="minorHAnsi"/>
        </w:rPr>
        <w:t>-</w:t>
      </w:r>
      <w:r w:rsidRPr="00F847AA">
        <w:rPr>
          <w:rFonts w:cstheme="minorHAnsi"/>
        </w:rPr>
        <w:t>räume sowie für ein Conference Center</w:t>
      </w:r>
      <w:r w:rsidR="00D832FA">
        <w:rPr>
          <w:rFonts w:cstheme="minorHAnsi"/>
        </w:rPr>
        <w:t xml:space="preserve"> im Neubau</w:t>
      </w:r>
      <w:r w:rsidRPr="00F847AA">
        <w:rPr>
          <w:rFonts w:cstheme="minorHAnsi"/>
        </w:rPr>
        <w:t xml:space="preserve">, das höchsten internationalen Ansprüchen genügt. </w:t>
      </w:r>
      <w:r w:rsidR="00D832FA">
        <w:rPr>
          <w:rFonts w:cstheme="minorHAnsi"/>
        </w:rPr>
        <w:t>V</w:t>
      </w:r>
      <w:r w:rsidRPr="00F847AA">
        <w:rPr>
          <w:rFonts w:cstheme="minorHAnsi"/>
        </w:rPr>
        <w:t xml:space="preserve">on architektonischer Seite her </w:t>
      </w:r>
      <w:r w:rsidR="00D832FA">
        <w:rPr>
          <w:rFonts w:cstheme="minorHAnsi"/>
        </w:rPr>
        <w:t xml:space="preserve">war </w:t>
      </w:r>
      <w:r w:rsidRPr="00F847AA">
        <w:rPr>
          <w:rFonts w:cstheme="minorHAnsi"/>
        </w:rPr>
        <w:t xml:space="preserve">eine optimale Nutzung der Räumlichkeiten vorgesehen, die ein Höchstmaß an Flexibilität bieten sollte. Zum einen würde das großzügige Foyer </w:t>
      </w:r>
      <w:r w:rsidR="00421B83">
        <w:rPr>
          <w:rFonts w:cstheme="minorHAnsi"/>
        </w:rPr>
        <w:t xml:space="preserve">(250 Quadratmeter) </w:t>
      </w:r>
      <w:r w:rsidRPr="00F847AA">
        <w:rPr>
          <w:rFonts w:cstheme="minorHAnsi"/>
        </w:rPr>
        <w:t xml:space="preserve">für Empfänge von Unternehmenspartnern zur Verfügung stehen, zum anderen musste der Konferenzraum </w:t>
      </w:r>
      <w:r w:rsidR="00421B83">
        <w:rPr>
          <w:rFonts w:cstheme="minorHAnsi"/>
        </w:rPr>
        <w:t xml:space="preserve">(190 Quadratmeter) </w:t>
      </w:r>
      <w:r w:rsidRPr="00F847AA">
        <w:rPr>
          <w:rFonts w:cstheme="minorHAnsi"/>
        </w:rPr>
        <w:t xml:space="preserve">für Meetings eine gewisse Intimität und Schallschutz bieten. Für Architekten und Bauherren gleichermaßen wichtig </w:t>
      </w:r>
      <w:r w:rsidR="00D832FA" w:rsidRPr="00F847AA">
        <w:rPr>
          <w:rFonts w:cstheme="minorHAnsi"/>
        </w:rPr>
        <w:t>waren</w:t>
      </w:r>
      <w:r w:rsidRPr="00F847AA">
        <w:rPr>
          <w:rFonts w:cstheme="minorHAnsi"/>
        </w:rPr>
        <w:t xml:space="preserve"> die ästhetische Umsetzung der Raumplanung aus Metall und Glas</w:t>
      </w:r>
      <w:r>
        <w:rPr>
          <w:rFonts w:cstheme="minorHAnsi"/>
        </w:rPr>
        <w:t xml:space="preserve"> und die Transparenz aller nutzbaren Bereiche im architektonischen Ensemble. </w:t>
      </w:r>
      <w:r w:rsidRPr="00F847AA">
        <w:rPr>
          <w:rFonts w:cstheme="minorHAnsi"/>
        </w:rPr>
        <w:t xml:space="preserve"> </w:t>
      </w:r>
    </w:p>
    <w:p w:rsidR="00F847AA" w:rsidRPr="00F847AA" w:rsidRDefault="00F847AA" w:rsidP="00F847AA">
      <w:pPr>
        <w:jc w:val="both"/>
        <w:rPr>
          <w:rFonts w:cstheme="minorHAnsi"/>
        </w:rPr>
      </w:pPr>
    </w:p>
    <w:p w:rsidR="00F847AA" w:rsidRPr="00F847AA" w:rsidRDefault="00F847AA" w:rsidP="00F847AA">
      <w:pPr>
        <w:jc w:val="both"/>
        <w:rPr>
          <w:rFonts w:cstheme="minorHAnsi"/>
        </w:rPr>
      </w:pPr>
      <w:r w:rsidRPr="00F847AA">
        <w:rPr>
          <w:rFonts w:cstheme="minorHAnsi"/>
        </w:rPr>
        <w:t xml:space="preserve">Die </w:t>
      </w:r>
      <w:r>
        <w:rPr>
          <w:rFonts w:cstheme="minorHAnsi"/>
        </w:rPr>
        <w:t>Erfahrung</w:t>
      </w:r>
      <w:r w:rsidRPr="00F847AA">
        <w:rPr>
          <w:rFonts w:cstheme="minorHAnsi"/>
        </w:rPr>
        <w:t xml:space="preserve">:  </w:t>
      </w:r>
    </w:p>
    <w:p w:rsidR="004615F8" w:rsidRPr="00F847AA" w:rsidRDefault="007570B9" w:rsidP="00421EE0">
      <w:pPr>
        <w:jc w:val="both"/>
        <w:rPr>
          <w:rFonts w:cstheme="minorHAnsi"/>
        </w:rPr>
      </w:pPr>
      <w:r w:rsidRPr="00F847AA">
        <w:rPr>
          <w:rFonts w:cstheme="minorHAnsi"/>
        </w:rPr>
        <w:t xml:space="preserve">Eine Herausforderung für den Hersteller LOSCH Wandsysteme aus dem Baden-Württembergischen Neckartenzlingen, seine bekannte HubWand-Technologie in dieser Dimension </w:t>
      </w:r>
      <w:r w:rsidR="00F847AA" w:rsidRPr="00F847AA">
        <w:rPr>
          <w:rFonts w:cstheme="minorHAnsi"/>
        </w:rPr>
        <w:t xml:space="preserve">– 48 Quadratmeter fahrbare Glasfläche – </w:t>
      </w:r>
      <w:r w:rsidRPr="00F847AA">
        <w:rPr>
          <w:rFonts w:cstheme="minorHAnsi"/>
        </w:rPr>
        <w:t xml:space="preserve">zu realisieren. </w:t>
      </w:r>
      <w:r w:rsidR="00D832FA">
        <w:rPr>
          <w:rFonts w:cstheme="minorHAnsi"/>
        </w:rPr>
        <w:t>E</w:t>
      </w:r>
      <w:r w:rsidR="00D832FA" w:rsidRPr="00F847AA">
        <w:rPr>
          <w:rFonts w:cstheme="minorHAnsi"/>
        </w:rPr>
        <w:t xml:space="preserve">ine Lösung </w:t>
      </w:r>
      <w:r w:rsidR="00D832FA">
        <w:rPr>
          <w:rFonts w:cstheme="minorHAnsi"/>
        </w:rPr>
        <w:t>für diese Aufgabe wurde i</w:t>
      </w:r>
      <w:r w:rsidR="00D06F3F" w:rsidRPr="00F847AA">
        <w:rPr>
          <w:rFonts w:cstheme="minorHAnsi"/>
        </w:rPr>
        <w:t xml:space="preserve">n </w:t>
      </w:r>
      <w:r w:rsidR="00CC79EB" w:rsidRPr="00F847AA">
        <w:rPr>
          <w:rFonts w:cstheme="minorHAnsi"/>
        </w:rPr>
        <w:t xml:space="preserve">Zusammenarbeit mit Spezialisten für </w:t>
      </w:r>
      <w:r w:rsidR="002E1FB5">
        <w:rPr>
          <w:rFonts w:cstheme="minorHAnsi"/>
        </w:rPr>
        <w:t>Stahll</w:t>
      </w:r>
      <w:r w:rsidR="00CC79EB" w:rsidRPr="00F847AA">
        <w:rPr>
          <w:rFonts w:cstheme="minorHAnsi"/>
        </w:rPr>
        <w:t>eicht</w:t>
      </w:r>
      <w:r w:rsidR="002E1FB5">
        <w:rPr>
          <w:rFonts w:cstheme="minorHAnsi"/>
        </w:rPr>
        <w:t>b</w:t>
      </w:r>
      <w:r w:rsidR="00CC79EB" w:rsidRPr="00F847AA">
        <w:rPr>
          <w:rFonts w:cstheme="minorHAnsi"/>
        </w:rPr>
        <w:t xml:space="preserve">au, Franz </w:t>
      </w:r>
      <w:proofErr w:type="spellStart"/>
      <w:r w:rsidR="00CC79EB" w:rsidRPr="00F847AA">
        <w:rPr>
          <w:rFonts w:cstheme="minorHAnsi"/>
        </w:rPr>
        <w:t>Hesedenz</w:t>
      </w:r>
      <w:proofErr w:type="spellEnd"/>
      <w:r w:rsidR="00CC79EB" w:rsidRPr="00F847AA">
        <w:rPr>
          <w:rFonts w:cstheme="minorHAnsi"/>
        </w:rPr>
        <w:t xml:space="preserve"> GmbH</w:t>
      </w:r>
      <w:r w:rsidR="00CC3883">
        <w:rPr>
          <w:rFonts w:cstheme="minorHAnsi"/>
        </w:rPr>
        <w:t xml:space="preserve"> aus Saarlouis</w:t>
      </w:r>
      <w:r w:rsidR="00CC79EB" w:rsidRPr="00F847AA">
        <w:rPr>
          <w:rFonts w:cstheme="minorHAnsi"/>
        </w:rPr>
        <w:t xml:space="preserve">, </w:t>
      </w:r>
      <w:r w:rsidR="00D06F3F" w:rsidRPr="00F847AA">
        <w:rPr>
          <w:rFonts w:cstheme="minorHAnsi"/>
        </w:rPr>
        <w:t>entwickelt</w:t>
      </w:r>
      <w:r w:rsidR="00D832FA">
        <w:rPr>
          <w:rFonts w:cstheme="minorHAnsi"/>
        </w:rPr>
        <w:t xml:space="preserve">. </w:t>
      </w:r>
      <w:r w:rsidR="00D832FA" w:rsidRPr="00F847AA">
        <w:rPr>
          <w:rFonts w:cstheme="minorHAnsi"/>
        </w:rPr>
        <w:t xml:space="preserve">Hesedenz verfügt über </w:t>
      </w:r>
      <w:r w:rsidR="00D832FA">
        <w:rPr>
          <w:rFonts w:cstheme="minorHAnsi"/>
        </w:rPr>
        <w:t xml:space="preserve">langjährige </w:t>
      </w:r>
      <w:r w:rsidR="00D832FA" w:rsidRPr="00F847AA">
        <w:rPr>
          <w:rFonts w:cstheme="minorHAnsi"/>
        </w:rPr>
        <w:t>Erfahrung und Kompetenz im Metallbau</w:t>
      </w:r>
      <w:r w:rsidR="00D832FA">
        <w:rPr>
          <w:rFonts w:cstheme="minorHAnsi"/>
        </w:rPr>
        <w:t xml:space="preserve">; </w:t>
      </w:r>
      <w:r w:rsidR="00D832FA" w:rsidRPr="00F847AA">
        <w:rPr>
          <w:rFonts w:cstheme="minorHAnsi"/>
        </w:rPr>
        <w:t xml:space="preserve"> LOSCH Wandsysteme ergänzt dieses Wissen mit 30jährigem </w:t>
      </w:r>
      <w:r w:rsidR="004A5EC6" w:rsidRPr="00F847AA">
        <w:rPr>
          <w:rFonts w:cstheme="minorHAnsi"/>
        </w:rPr>
        <w:t>Know-how</w:t>
      </w:r>
      <w:r w:rsidR="00D832FA" w:rsidRPr="00F847AA">
        <w:rPr>
          <w:rFonts w:cstheme="minorHAnsi"/>
        </w:rPr>
        <w:t xml:space="preserve"> als renommierter Hersteller für verfahrbare Trennwände.  </w:t>
      </w:r>
      <w:r w:rsidR="00D832FA">
        <w:rPr>
          <w:rFonts w:cstheme="minorHAnsi"/>
        </w:rPr>
        <w:t xml:space="preserve">Der  Vorschlag wurde den Architekten und  Bauherren präsentiert, und das Ergebnis überzeugte durch seine </w:t>
      </w:r>
      <w:r w:rsidR="00D06F3F" w:rsidRPr="00F847AA">
        <w:rPr>
          <w:rFonts w:cstheme="minorHAnsi"/>
        </w:rPr>
        <w:t>innovative Technik</w:t>
      </w:r>
      <w:r w:rsidR="00D832FA">
        <w:rPr>
          <w:rFonts w:cstheme="minorHAnsi"/>
        </w:rPr>
        <w:t xml:space="preserve"> ebenso</w:t>
      </w:r>
      <w:r w:rsidR="00D06F3F" w:rsidRPr="00F847AA">
        <w:rPr>
          <w:rFonts w:cstheme="minorHAnsi"/>
        </w:rPr>
        <w:t xml:space="preserve"> wie durch </w:t>
      </w:r>
      <w:r w:rsidR="000E4EBF" w:rsidRPr="00F847AA">
        <w:rPr>
          <w:rFonts w:cstheme="minorHAnsi"/>
        </w:rPr>
        <w:t xml:space="preserve">Funktionalität und </w:t>
      </w:r>
      <w:r w:rsidR="00D06F3F" w:rsidRPr="00F847AA">
        <w:rPr>
          <w:rFonts w:cstheme="minorHAnsi"/>
        </w:rPr>
        <w:t xml:space="preserve">ästhetische Aspekte. </w:t>
      </w:r>
    </w:p>
    <w:p w:rsidR="0066581A" w:rsidRDefault="0066581A" w:rsidP="00421EE0">
      <w:pPr>
        <w:jc w:val="both"/>
        <w:rPr>
          <w:rFonts w:cstheme="minorHAnsi"/>
        </w:rPr>
      </w:pPr>
    </w:p>
    <w:p w:rsidR="00F847AA" w:rsidRDefault="00F847AA" w:rsidP="00421EE0">
      <w:pPr>
        <w:jc w:val="both"/>
        <w:rPr>
          <w:rFonts w:cstheme="minorHAnsi"/>
        </w:rPr>
      </w:pPr>
    </w:p>
    <w:p w:rsidR="00F847AA" w:rsidRDefault="00F847AA" w:rsidP="00421EE0">
      <w:pPr>
        <w:jc w:val="both"/>
        <w:rPr>
          <w:rFonts w:cstheme="minorHAnsi"/>
        </w:rPr>
      </w:pPr>
    </w:p>
    <w:p w:rsidR="00F847AA" w:rsidRPr="00F847AA" w:rsidRDefault="00F847AA" w:rsidP="00421EE0">
      <w:pPr>
        <w:jc w:val="both"/>
        <w:rPr>
          <w:rFonts w:cstheme="minorHAnsi"/>
        </w:rPr>
      </w:pPr>
    </w:p>
    <w:p w:rsidR="00F847AA" w:rsidRDefault="00F847AA" w:rsidP="000E4EBF">
      <w:pPr>
        <w:jc w:val="both"/>
        <w:rPr>
          <w:rFonts w:cstheme="minorHAnsi"/>
        </w:rPr>
      </w:pPr>
    </w:p>
    <w:p w:rsidR="00F847AA" w:rsidRDefault="00F847AA" w:rsidP="000E4EBF">
      <w:pPr>
        <w:jc w:val="both"/>
        <w:rPr>
          <w:rFonts w:cstheme="minorHAnsi"/>
        </w:rPr>
      </w:pPr>
    </w:p>
    <w:p w:rsidR="00F847AA" w:rsidRDefault="00F847AA" w:rsidP="000E4EBF">
      <w:pPr>
        <w:jc w:val="both"/>
        <w:rPr>
          <w:rFonts w:cstheme="minorHAnsi"/>
        </w:rPr>
      </w:pPr>
    </w:p>
    <w:p w:rsidR="00F847AA" w:rsidRDefault="00F847AA" w:rsidP="000E4EBF">
      <w:pPr>
        <w:jc w:val="both"/>
        <w:rPr>
          <w:rFonts w:cstheme="minorHAnsi"/>
        </w:rPr>
      </w:pPr>
      <w:r>
        <w:rPr>
          <w:rFonts w:cstheme="minorHAnsi"/>
        </w:rPr>
        <w:t xml:space="preserve">Die Lösung: </w:t>
      </w:r>
    </w:p>
    <w:p w:rsidR="00F847AA" w:rsidRDefault="00F847AA" w:rsidP="000E4EBF">
      <w:pPr>
        <w:jc w:val="both"/>
        <w:rPr>
          <w:rFonts w:cstheme="minorHAnsi"/>
        </w:rPr>
      </w:pPr>
      <w:r>
        <w:rPr>
          <w:rFonts w:cstheme="minorHAnsi"/>
        </w:rPr>
        <w:t xml:space="preserve">Für die Verbindung bzw. Trennung von Foyer und Konferenzraum kam die HubWand von LOSCH Wandsysteme in einer Sonderanfertigung zum Einsatz.  </w:t>
      </w:r>
      <w:r w:rsidR="000E4EBF" w:rsidRPr="00F847AA">
        <w:rPr>
          <w:rFonts w:cstheme="minorHAnsi"/>
        </w:rPr>
        <w:t>Die schwarze Hochglanz-HubWand ist ein einziges Element</w:t>
      </w:r>
      <w:r w:rsidR="00774FCE" w:rsidRPr="00F847AA">
        <w:rPr>
          <w:rFonts w:cstheme="minorHAnsi"/>
        </w:rPr>
        <w:t xml:space="preserve"> – und in die Raumgestaltung aus schwarzem Glas unsichtbar integriert</w:t>
      </w:r>
      <w:r w:rsidR="000E4EBF" w:rsidRPr="00F847AA">
        <w:rPr>
          <w:rFonts w:cstheme="minorHAnsi"/>
        </w:rPr>
        <w:t xml:space="preserve">. </w:t>
      </w:r>
      <w:r w:rsidR="00774FCE" w:rsidRPr="00F847AA">
        <w:rPr>
          <w:rFonts w:cstheme="minorHAnsi"/>
        </w:rPr>
        <w:t xml:space="preserve">Das Besondere an dieser Lösung ist, </w:t>
      </w:r>
      <w:r w:rsidR="00774FCE" w:rsidRPr="007845B5">
        <w:rPr>
          <w:rFonts w:cstheme="minorHAnsi"/>
        </w:rPr>
        <w:t>dass die Glasfassade</w:t>
      </w:r>
      <w:r w:rsidR="00774FCE" w:rsidRPr="00F847AA">
        <w:rPr>
          <w:rFonts w:cstheme="minorHAnsi"/>
        </w:rPr>
        <w:t xml:space="preserve"> im Gebäude </w:t>
      </w:r>
      <w:r w:rsidR="00774FCE" w:rsidRPr="007845B5">
        <w:rPr>
          <w:rFonts w:cstheme="minorHAnsi"/>
        </w:rPr>
        <w:t xml:space="preserve"> „bündig“ mit </w:t>
      </w:r>
      <w:r w:rsidR="00774FCE" w:rsidRPr="00F847AA">
        <w:rPr>
          <w:rFonts w:cstheme="minorHAnsi"/>
        </w:rPr>
        <w:t>d</w:t>
      </w:r>
      <w:r w:rsidR="00774FCE" w:rsidRPr="007845B5">
        <w:rPr>
          <w:rFonts w:cstheme="minorHAnsi"/>
        </w:rPr>
        <w:t xml:space="preserve">em beweglichen Glas der HubWand abschließt. Die bewegliche HubWand kann man von </w:t>
      </w:r>
      <w:r w:rsidR="00774FCE" w:rsidRPr="00F847AA">
        <w:rPr>
          <w:rFonts w:cstheme="minorHAnsi"/>
        </w:rPr>
        <w:t>Außen</w:t>
      </w:r>
      <w:r w:rsidR="00774FCE" w:rsidRPr="007845B5">
        <w:rPr>
          <w:rFonts w:cstheme="minorHAnsi"/>
        </w:rPr>
        <w:t xml:space="preserve"> nicht erkennen</w:t>
      </w:r>
      <w:r w:rsidR="00D832FA">
        <w:rPr>
          <w:rFonts w:cstheme="minorHAnsi"/>
        </w:rPr>
        <w:t>,</w:t>
      </w:r>
      <w:r w:rsidR="00774FCE" w:rsidRPr="00F847AA">
        <w:rPr>
          <w:rFonts w:cstheme="minorHAnsi"/>
        </w:rPr>
        <w:t xml:space="preserve"> und es scheint alles aus einem Guss zu sein. </w:t>
      </w:r>
      <w:r w:rsidR="001026B5" w:rsidRPr="00F847AA">
        <w:rPr>
          <w:rFonts w:cstheme="minorHAnsi"/>
        </w:rPr>
        <w:t>In geschlossenem Zustand ist die</w:t>
      </w:r>
      <w:r w:rsidR="001026B5" w:rsidRPr="007845B5">
        <w:rPr>
          <w:rFonts w:cstheme="minorHAnsi"/>
        </w:rPr>
        <w:t xml:space="preserve"> große schwarze Glas</w:t>
      </w:r>
      <w:r w:rsidR="00D832FA">
        <w:rPr>
          <w:rFonts w:cstheme="minorHAnsi"/>
        </w:rPr>
        <w:t>fassade</w:t>
      </w:r>
      <w:r w:rsidR="001026B5" w:rsidRPr="007845B5">
        <w:rPr>
          <w:rFonts w:cstheme="minorHAnsi"/>
        </w:rPr>
        <w:t xml:space="preserve"> in einer Linie mit dem beweglichen Teil</w:t>
      </w:r>
      <w:r w:rsidR="00D832FA">
        <w:rPr>
          <w:rFonts w:cstheme="minorHAnsi"/>
        </w:rPr>
        <w:t xml:space="preserve">element. </w:t>
      </w:r>
    </w:p>
    <w:p w:rsidR="00F847AA" w:rsidRDefault="00F847AA" w:rsidP="000E4EBF">
      <w:pPr>
        <w:jc w:val="both"/>
        <w:rPr>
          <w:rFonts w:cstheme="minorHAnsi"/>
        </w:rPr>
      </w:pPr>
    </w:p>
    <w:p w:rsidR="000E4EBF" w:rsidRPr="00F847AA" w:rsidRDefault="00F847AA" w:rsidP="000E4EBF">
      <w:pPr>
        <w:jc w:val="both"/>
        <w:rPr>
          <w:rFonts w:cstheme="minorHAnsi"/>
        </w:rPr>
      </w:pPr>
      <w:r w:rsidRPr="00F847AA">
        <w:rPr>
          <w:rFonts w:cstheme="minorHAnsi"/>
        </w:rPr>
        <w:t xml:space="preserve">„Wenn die HubWand betätigt wird, fährt </w:t>
      </w:r>
      <w:r w:rsidR="00D832FA">
        <w:rPr>
          <w:rFonts w:cstheme="minorHAnsi"/>
        </w:rPr>
        <w:t xml:space="preserve">sie als </w:t>
      </w:r>
      <w:r w:rsidRPr="00F847AA">
        <w:rPr>
          <w:rFonts w:cstheme="minorHAnsi"/>
        </w:rPr>
        <w:t xml:space="preserve">Wandscheibe zunächst schräg nach innen und dann erst vertikal nach oben, “ erklärt Geschäftsführer Christoph Merkt von LOSCH Wandsysteme. Die komplette Wand parkt </w:t>
      </w:r>
      <w:r w:rsidR="00CE07D7">
        <w:rPr>
          <w:rFonts w:cstheme="minorHAnsi"/>
        </w:rPr>
        <w:t xml:space="preserve">dann </w:t>
      </w:r>
      <w:r w:rsidRPr="00F847AA">
        <w:rPr>
          <w:rFonts w:cstheme="minorHAnsi"/>
        </w:rPr>
        <w:t xml:space="preserve">hinter der Fassade und ist in geöffnetem Zustand vom Innenraum her nicht zu sehen. Die Öffnungs- und  Schließgeschwindigkeit beträgt </w:t>
      </w:r>
      <w:r w:rsidR="00921B2B">
        <w:rPr>
          <w:rFonts w:cstheme="minorHAnsi"/>
        </w:rPr>
        <w:t>zwei</w:t>
      </w:r>
      <w:bookmarkStart w:id="0" w:name="_GoBack"/>
      <w:bookmarkEnd w:id="0"/>
      <w:r w:rsidRPr="00F847AA">
        <w:rPr>
          <w:rFonts w:cstheme="minorHAnsi"/>
        </w:rPr>
        <w:t xml:space="preserve"> Meter pro Minute. „Man hört absolut nichts“, sagt Christoph Merkt. </w:t>
      </w:r>
      <w:r w:rsidR="000E4EBF" w:rsidRPr="00F847AA">
        <w:rPr>
          <w:rFonts w:cstheme="minorHAnsi"/>
        </w:rPr>
        <w:t xml:space="preserve">Als komplett vorgesetzte Fassade ruht </w:t>
      </w:r>
      <w:r>
        <w:rPr>
          <w:rFonts w:cstheme="minorHAnsi"/>
        </w:rPr>
        <w:t xml:space="preserve">die Wandscheibe  </w:t>
      </w:r>
      <w:r w:rsidR="000E4EBF" w:rsidRPr="00F847AA">
        <w:rPr>
          <w:rFonts w:cstheme="minorHAnsi"/>
        </w:rPr>
        <w:t xml:space="preserve">mit speziellen Halterungen in einem Stahlrahmen. </w:t>
      </w:r>
      <w:r w:rsidR="001026B5" w:rsidRPr="00F847AA">
        <w:rPr>
          <w:rFonts w:cstheme="minorHAnsi"/>
        </w:rPr>
        <w:t>„Drei Tonnen Gegengewicht wurden unsichtbar verbaut“,</w:t>
      </w:r>
      <w:r>
        <w:rPr>
          <w:rFonts w:cstheme="minorHAnsi"/>
        </w:rPr>
        <w:t xml:space="preserve"> so Merkt. </w:t>
      </w:r>
      <w:r w:rsidR="001026B5" w:rsidRPr="00F847AA">
        <w:rPr>
          <w:rFonts w:cstheme="minorHAnsi"/>
        </w:rPr>
        <w:t xml:space="preserve">Die Gegengewichte parken  rechts unsichtbar neben </w:t>
      </w:r>
      <w:r w:rsidR="00CE07D7">
        <w:rPr>
          <w:rFonts w:cstheme="minorHAnsi"/>
        </w:rPr>
        <w:t xml:space="preserve">der </w:t>
      </w:r>
      <w:r w:rsidR="001026B5" w:rsidRPr="00F847AA">
        <w:rPr>
          <w:rFonts w:cstheme="minorHAnsi"/>
        </w:rPr>
        <w:t>HubWand, in einer eigens dafür geschaffenen Parktasche. „Für uns ist dieses Projekt beispielhaft für eine wirklich gelungene, innenarchitektonische</w:t>
      </w:r>
      <w:r w:rsidR="00CE07D7">
        <w:rPr>
          <w:rFonts w:cstheme="minorHAnsi"/>
        </w:rPr>
        <w:t xml:space="preserve"> und präzise </w:t>
      </w:r>
      <w:r w:rsidR="001026B5" w:rsidRPr="00F847AA">
        <w:rPr>
          <w:rFonts w:cstheme="minorHAnsi"/>
        </w:rPr>
        <w:t>Lösung</w:t>
      </w:r>
      <w:r w:rsidR="0086019D">
        <w:rPr>
          <w:rFonts w:cstheme="minorHAnsi"/>
        </w:rPr>
        <w:t>“,</w:t>
      </w:r>
      <w:r>
        <w:rPr>
          <w:rFonts w:cstheme="minorHAnsi"/>
        </w:rPr>
        <w:t xml:space="preserve"> sagt </w:t>
      </w:r>
      <w:r w:rsidR="001026B5" w:rsidRPr="00F847AA">
        <w:rPr>
          <w:rFonts w:cstheme="minorHAnsi"/>
        </w:rPr>
        <w:t>der Geschäftsführer. „Wir konnten damit die hohen Anforderungen des Bauherrn und Architekten annehmen und unsere Leistungsfähigkeit einmal mehr unter Beweis stellen.</w:t>
      </w:r>
      <w:r w:rsidR="00774FCE" w:rsidRPr="00F847AA">
        <w:rPr>
          <w:rFonts w:cstheme="minorHAnsi"/>
        </w:rPr>
        <w:t xml:space="preserve">“ </w:t>
      </w:r>
      <w:r w:rsidR="001026B5" w:rsidRPr="00F847AA">
        <w:rPr>
          <w:rFonts w:cstheme="minorHAnsi"/>
        </w:rPr>
        <w:t xml:space="preserve"> </w:t>
      </w:r>
    </w:p>
    <w:p w:rsidR="000E4EBF" w:rsidRPr="00F847AA" w:rsidRDefault="000E4EBF" w:rsidP="00421EE0">
      <w:pPr>
        <w:jc w:val="both"/>
        <w:rPr>
          <w:rFonts w:cstheme="minorHAnsi"/>
        </w:rPr>
      </w:pPr>
    </w:p>
    <w:p w:rsidR="00C73855" w:rsidRDefault="00F847AA" w:rsidP="00C73855">
      <w:pPr>
        <w:jc w:val="both"/>
        <w:rPr>
          <w:rFonts w:cstheme="minorHAnsi"/>
        </w:rPr>
      </w:pPr>
      <w:r>
        <w:rPr>
          <w:rFonts w:cstheme="minorHAnsi"/>
        </w:rPr>
        <w:t>Technische Details:</w:t>
      </w:r>
    </w:p>
    <w:p w:rsidR="00F847AA" w:rsidRDefault="00F847AA" w:rsidP="00C73855">
      <w:pPr>
        <w:jc w:val="both"/>
        <w:rPr>
          <w:rFonts w:cstheme="minorHAnsi"/>
        </w:rPr>
      </w:pPr>
      <w:r>
        <w:rPr>
          <w:rFonts w:cstheme="minorHAnsi"/>
        </w:rPr>
        <w:t>Bauherr: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Dr. Rainer Wild-Gruppe, Heidelberg</w:t>
      </w:r>
    </w:p>
    <w:p w:rsidR="00F847AA" w:rsidRDefault="00F847AA" w:rsidP="00C73855">
      <w:pPr>
        <w:jc w:val="both"/>
        <w:rPr>
          <w:rFonts w:cstheme="minorHAnsi"/>
        </w:rPr>
      </w:pPr>
      <w:r>
        <w:rPr>
          <w:rFonts w:cstheme="minorHAnsi"/>
        </w:rPr>
        <w:t>Architekt: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Jürgen Grossmann</w:t>
      </w:r>
      <w:r w:rsidR="00E759E6">
        <w:rPr>
          <w:rFonts w:cstheme="minorHAnsi"/>
        </w:rPr>
        <w:t>, Grossmann Architekten</w:t>
      </w:r>
      <w:r w:rsidR="00183391">
        <w:rPr>
          <w:rFonts w:cstheme="minorHAnsi"/>
        </w:rPr>
        <w:t>, Kehl a.Rh.</w:t>
      </w:r>
      <w:del w:id="1" w:author="Goldbeck-Hörz" w:date="2014-06-03T14:25:00Z">
        <w:r w:rsidR="00E759E6" w:rsidDel="00183391">
          <w:rPr>
            <w:rFonts w:cstheme="minorHAnsi"/>
          </w:rPr>
          <w:delText xml:space="preserve"> </w:delText>
        </w:r>
      </w:del>
    </w:p>
    <w:p w:rsidR="00E759E6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Metallarbeiten: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Franz </w:t>
      </w:r>
      <w:proofErr w:type="spellStart"/>
      <w:r>
        <w:rPr>
          <w:rFonts w:cstheme="minorHAnsi"/>
        </w:rPr>
        <w:t>Hesed</w:t>
      </w:r>
      <w:r w:rsidR="002E1FB5">
        <w:rPr>
          <w:rFonts w:cstheme="minorHAnsi"/>
        </w:rPr>
        <w:t>e</w:t>
      </w:r>
      <w:r>
        <w:rPr>
          <w:rFonts w:cstheme="minorHAnsi"/>
        </w:rPr>
        <w:t>nz</w:t>
      </w:r>
      <w:proofErr w:type="spellEnd"/>
      <w:r>
        <w:rPr>
          <w:rFonts w:cstheme="minorHAnsi"/>
        </w:rPr>
        <w:t xml:space="preserve"> GmbH, </w:t>
      </w:r>
      <w:r w:rsidR="00E759E6">
        <w:rPr>
          <w:rFonts w:cstheme="minorHAnsi"/>
        </w:rPr>
        <w:t xml:space="preserve">Saarlouis </w:t>
      </w:r>
    </w:p>
    <w:p w:rsidR="00221891" w:rsidRDefault="00221891" w:rsidP="00C7385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HubWand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LOSCH Wandsysteme GmbH, Neckartenzlingen</w:t>
      </w:r>
    </w:p>
    <w:p w:rsidR="00221891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Glasfläche: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 x 4 Meter / bedruckt Schwarz / RAL 9005 Glanz</w:t>
      </w:r>
    </w:p>
    <w:p w:rsidR="00221891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Fahrgeräusche: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keine</w:t>
      </w:r>
    </w:p>
    <w:p w:rsidR="00221891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Schließgeschwindigkeit:</w:t>
      </w:r>
      <w:r>
        <w:rPr>
          <w:rFonts w:cstheme="minorHAnsi"/>
        </w:rPr>
        <w:tab/>
        <w:t>2 Meter pro Minute</w:t>
      </w:r>
    </w:p>
    <w:p w:rsidR="00221891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Projektbeginn: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Februar 2012</w:t>
      </w:r>
      <w:r>
        <w:rPr>
          <w:rFonts w:cstheme="minorHAnsi"/>
        </w:rPr>
        <w:tab/>
      </w:r>
    </w:p>
    <w:p w:rsidR="00F847AA" w:rsidRPr="00F847AA" w:rsidRDefault="00221891" w:rsidP="00C73855">
      <w:pPr>
        <w:jc w:val="both"/>
        <w:rPr>
          <w:rFonts w:cstheme="minorHAnsi"/>
        </w:rPr>
      </w:pPr>
      <w:r>
        <w:rPr>
          <w:rFonts w:cstheme="minorHAnsi"/>
        </w:rPr>
        <w:t>Montage: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 2012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:rsidR="00221891" w:rsidRDefault="00221891" w:rsidP="007845B5">
      <w:pPr>
        <w:spacing w:after="200" w:line="276" w:lineRule="auto"/>
      </w:pPr>
      <w:r>
        <w:t>Fertigstellung: :</w:t>
      </w:r>
      <w:r>
        <w:tab/>
      </w:r>
      <w:r>
        <w:tab/>
      </w:r>
      <w:r>
        <w:tab/>
        <w:t>September 2012</w:t>
      </w:r>
    </w:p>
    <w:p w:rsidR="00774FCE" w:rsidRPr="00F847AA" w:rsidRDefault="007845B5" w:rsidP="00774FCE">
      <w:pPr>
        <w:jc w:val="both"/>
        <w:outlineLvl w:val="0"/>
        <w:rPr>
          <w:rFonts w:cs="Calibri"/>
          <w:b/>
        </w:rPr>
      </w:pPr>
      <w:r w:rsidRPr="007845B5">
        <w:t> </w:t>
      </w:r>
    </w:p>
    <w:p w:rsidR="00221891" w:rsidRDefault="00221891" w:rsidP="00774FCE">
      <w:pPr>
        <w:jc w:val="both"/>
        <w:outlineLvl w:val="0"/>
        <w:rPr>
          <w:rFonts w:cs="Calibri"/>
          <w:b/>
        </w:rPr>
      </w:pPr>
    </w:p>
    <w:p w:rsidR="0086019D" w:rsidRDefault="0086019D" w:rsidP="00774FCE">
      <w:pPr>
        <w:jc w:val="both"/>
        <w:outlineLvl w:val="0"/>
        <w:rPr>
          <w:rFonts w:cs="Calibri"/>
          <w:b/>
        </w:rPr>
      </w:pPr>
    </w:p>
    <w:p w:rsidR="00CE07D7" w:rsidRDefault="00CE07D7" w:rsidP="00774FCE">
      <w:pPr>
        <w:jc w:val="both"/>
        <w:outlineLvl w:val="0"/>
        <w:rPr>
          <w:rFonts w:cs="Calibri"/>
          <w:b/>
        </w:rPr>
      </w:pPr>
    </w:p>
    <w:p w:rsidR="00E759E6" w:rsidRDefault="00E759E6" w:rsidP="00774FCE">
      <w:pPr>
        <w:jc w:val="both"/>
        <w:outlineLvl w:val="0"/>
        <w:rPr>
          <w:rFonts w:cs="Calibri"/>
          <w:b/>
        </w:rPr>
      </w:pPr>
    </w:p>
    <w:p w:rsidR="00774FCE" w:rsidRPr="00F847AA" w:rsidRDefault="00774FCE" w:rsidP="00774FCE">
      <w:pPr>
        <w:jc w:val="both"/>
        <w:outlineLvl w:val="0"/>
        <w:rPr>
          <w:rFonts w:cs="Calibri"/>
        </w:rPr>
      </w:pPr>
      <w:r w:rsidRPr="00F847AA">
        <w:rPr>
          <w:rFonts w:cs="Calibri"/>
          <w:b/>
        </w:rPr>
        <w:t>Weitere Informationen:</w:t>
      </w:r>
      <w:r w:rsidRPr="00F847AA">
        <w:rPr>
          <w:rFonts w:cs="Calibri"/>
        </w:rPr>
        <w:t xml:space="preserve"> </w:t>
      </w:r>
    </w:p>
    <w:p w:rsidR="00774FCE" w:rsidRPr="00F847AA" w:rsidRDefault="00774FCE" w:rsidP="00774FCE">
      <w:pPr>
        <w:jc w:val="both"/>
        <w:outlineLvl w:val="0"/>
        <w:rPr>
          <w:rFonts w:cs="Calibri"/>
        </w:rPr>
      </w:pPr>
      <w:r w:rsidRPr="00F847AA">
        <w:rPr>
          <w:rFonts w:cs="Calibri"/>
          <w:b/>
        </w:rPr>
        <w:t>GoldbeckHörz Public Relations GmbH</w:t>
      </w:r>
    </w:p>
    <w:p w:rsidR="00774FCE" w:rsidRPr="00F847AA" w:rsidRDefault="00774FCE" w:rsidP="00774FCE">
      <w:pPr>
        <w:jc w:val="both"/>
        <w:outlineLvl w:val="0"/>
        <w:rPr>
          <w:rFonts w:cs="Calibri"/>
        </w:rPr>
      </w:pPr>
      <w:r w:rsidRPr="00F847AA">
        <w:rPr>
          <w:rFonts w:cs="Calibri"/>
        </w:rPr>
        <w:t>Postfach 30 01 45, 70771 Leinfelden-Echterdingen</w:t>
      </w:r>
    </w:p>
    <w:p w:rsidR="00774FCE" w:rsidRPr="00F847AA" w:rsidRDefault="00774FCE" w:rsidP="00774FCE">
      <w:pPr>
        <w:jc w:val="both"/>
        <w:outlineLvl w:val="0"/>
        <w:rPr>
          <w:rFonts w:cs="Calibri"/>
        </w:rPr>
      </w:pPr>
      <w:r w:rsidRPr="00F847AA">
        <w:rPr>
          <w:rFonts w:cs="Calibri"/>
        </w:rPr>
        <w:t xml:space="preserve">Telefon +49.711.90210-0, Mail </w:t>
      </w:r>
      <w:hyperlink r:id="rId11" w:history="1">
        <w:r w:rsidRPr="00F847AA">
          <w:rPr>
            <w:rFonts w:cs="Calibri"/>
          </w:rPr>
          <w:t>pr@goldbeckhoerz.de</w:t>
        </w:r>
      </w:hyperlink>
    </w:p>
    <w:p w:rsidR="00774FCE" w:rsidRPr="00F847AA" w:rsidRDefault="00774FCE" w:rsidP="00774FCE">
      <w:r w:rsidRPr="00F847AA">
        <w:rPr>
          <w:rFonts w:cs="Calibri"/>
        </w:rPr>
        <w:t>Abdruck honorarfrei. Belegexemplar erbeten.</w:t>
      </w:r>
      <w:r w:rsidRPr="00F847AA">
        <w:t xml:space="preserve"> </w:t>
      </w:r>
    </w:p>
    <w:p w:rsidR="007845B5" w:rsidRPr="007845B5" w:rsidRDefault="007845B5" w:rsidP="007845B5">
      <w:pPr>
        <w:spacing w:after="200" w:line="360" w:lineRule="auto"/>
        <w:ind w:left="720"/>
        <w:contextualSpacing/>
      </w:pPr>
    </w:p>
    <w:p w:rsidR="00084B11" w:rsidRPr="00F847AA" w:rsidRDefault="00084B11" w:rsidP="00084B11">
      <w:pPr>
        <w:jc w:val="both"/>
        <w:outlineLvl w:val="0"/>
        <w:rPr>
          <w:rFonts w:cs="Calibri"/>
          <w:b/>
        </w:rPr>
      </w:pPr>
    </w:p>
    <w:sectPr w:rsidR="00084B11" w:rsidRPr="00F847AA" w:rsidSect="00084B11">
      <w:headerReference w:type="default" r:id="rId12"/>
      <w:footerReference w:type="default" r:id="rId13"/>
      <w:pgSz w:w="11906" w:h="16838"/>
      <w:pgMar w:top="1417" w:right="2550" w:bottom="993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78" w:rsidRDefault="00AD2E78" w:rsidP="004F4F81">
      <w:r>
        <w:separator/>
      </w:r>
    </w:p>
  </w:endnote>
  <w:endnote w:type="continuationSeparator" w:id="0">
    <w:p w:rsidR="00AD2E78" w:rsidRDefault="00AD2E78" w:rsidP="004F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03" w:rsidRDefault="009A6E03" w:rsidP="009A6E03">
    <w:pPr>
      <w:jc w:val="both"/>
      <w:outlineLvl w:val="0"/>
      <w:rPr>
        <w:rFonts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78" w:rsidRDefault="00AD2E78" w:rsidP="004F4F81">
      <w:r>
        <w:separator/>
      </w:r>
    </w:p>
  </w:footnote>
  <w:footnote w:type="continuationSeparator" w:id="0">
    <w:p w:rsidR="00AD2E78" w:rsidRDefault="00AD2E78" w:rsidP="004F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81" w:rsidRDefault="004F4F81">
    <w:pPr>
      <w:pStyle w:val="Kopfzeile"/>
    </w:pPr>
    <w:r>
      <w:rPr>
        <w:noProof/>
        <w:lang w:eastAsia="de-DE"/>
      </w:rPr>
      <w:drawing>
        <wp:inline distT="0" distB="0" distL="0" distR="0" wp14:anchorId="775808E0" wp14:editId="0759710A">
          <wp:extent cx="1260000" cy="44301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4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CAB"/>
    <w:multiLevelType w:val="hybridMultilevel"/>
    <w:tmpl w:val="928478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0943"/>
    <w:multiLevelType w:val="hybridMultilevel"/>
    <w:tmpl w:val="AAB6AE7A"/>
    <w:lvl w:ilvl="0" w:tplc="7876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343E"/>
    <w:multiLevelType w:val="hybridMultilevel"/>
    <w:tmpl w:val="A3580C9E"/>
    <w:lvl w:ilvl="0" w:tplc="9CDAD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00"/>
    <w:rsid w:val="00015AA7"/>
    <w:rsid w:val="00016D5A"/>
    <w:rsid w:val="0002655C"/>
    <w:rsid w:val="00026998"/>
    <w:rsid w:val="000301C2"/>
    <w:rsid w:val="00033B5F"/>
    <w:rsid w:val="00040CCE"/>
    <w:rsid w:val="00062268"/>
    <w:rsid w:val="00075E49"/>
    <w:rsid w:val="0008248B"/>
    <w:rsid w:val="00082D19"/>
    <w:rsid w:val="00084B11"/>
    <w:rsid w:val="000947A1"/>
    <w:rsid w:val="00096999"/>
    <w:rsid w:val="000A7226"/>
    <w:rsid w:val="000E187C"/>
    <w:rsid w:val="000E4EBF"/>
    <w:rsid w:val="000F4C40"/>
    <w:rsid w:val="000F68B4"/>
    <w:rsid w:val="000F6CC8"/>
    <w:rsid w:val="001026B5"/>
    <w:rsid w:val="00103864"/>
    <w:rsid w:val="00105A19"/>
    <w:rsid w:val="00121B96"/>
    <w:rsid w:val="00122224"/>
    <w:rsid w:val="00123592"/>
    <w:rsid w:val="00124E36"/>
    <w:rsid w:val="00125414"/>
    <w:rsid w:val="00132A11"/>
    <w:rsid w:val="00136D19"/>
    <w:rsid w:val="001415F0"/>
    <w:rsid w:val="00142858"/>
    <w:rsid w:val="00181565"/>
    <w:rsid w:val="00183391"/>
    <w:rsid w:val="001A1130"/>
    <w:rsid w:val="001A65BC"/>
    <w:rsid w:val="001B61F7"/>
    <w:rsid w:val="001C1944"/>
    <w:rsid w:val="001D74D6"/>
    <w:rsid w:val="001E1E3F"/>
    <w:rsid w:val="001E1EAF"/>
    <w:rsid w:val="001F2438"/>
    <w:rsid w:val="001F462D"/>
    <w:rsid w:val="001F47FB"/>
    <w:rsid w:val="001F5DE6"/>
    <w:rsid w:val="00203720"/>
    <w:rsid w:val="0021119B"/>
    <w:rsid w:val="00211282"/>
    <w:rsid w:val="00214365"/>
    <w:rsid w:val="0021642A"/>
    <w:rsid w:val="00221891"/>
    <w:rsid w:val="002250BE"/>
    <w:rsid w:val="00227518"/>
    <w:rsid w:val="0022767C"/>
    <w:rsid w:val="00241520"/>
    <w:rsid w:val="0024577E"/>
    <w:rsid w:val="0026227A"/>
    <w:rsid w:val="00292ED2"/>
    <w:rsid w:val="00293092"/>
    <w:rsid w:val="00294048"/>
    <w:rsid w:val="002966E0"/>
    <w:rsid w:val="002979AF"/>
    <w:rsid w:val="002A435D"/>
    <w:rsid w:val="002A5B08"/>
    <w:rsid w:val="002B1C1B"/>
    <w:rsid w:val="002B38EE"/>
    <w:rsid w:val="002B5471"/>
    <w:rsid w:val="002B679D"/>
    <w:rsid w:val="002C4B51"/>
    <w:rsid w:val="002D7A57"/>
    <w:rsid w:val="002E1FB5"/>
    <w:rsid w:val="002F40A0"/>
    <w:rsid w:val="00300B69"/>
    <w:rsid w:val="003369B2"/>
    <w:rsid w:val="003452BB"/>
    <w:rsid w:val="00346FF8"/>
    <w:rsid w:val="00355AC5"/>
    <w:rsid w:val="00355E6A"/>
    <w:rsid w:val="003669A3"/>
    <w:rsid w:val="00370EB2"/>
    <w:rsid w:val="003723FF"/>
    <w:rsid w:val="00380D4D"/>
    <w:rsid w:val="003812DD"/>
    <w:rsid w:val="00391AA2"/>
    <w:rsid w:val="003C37A0"/>
    <w:rsid w:val="003C3A7B"/>
    <w:rsid w:val="003E2D4C"/>
    <w:rsid w:val="003E38BB"/>
    <w:rsid w:val="00402685"/>
    <w:rsid w:val="00421B83"/>
    <w:rsid w:val="00421EE0"/>
    <w:rsid w:val="00441AA2"/>
    <w:rsid w:val="00442CA4"/>
    <w:rsid w:val="0044406B"/>
    <w:rsid w:val="004615F8"/>
    <w:rsid w:val="00461B84"/>
    <w:rsid w:val="0046677D"/>
    <w:rsid w:val="00483F8B"/>
    <w:rsid w:val="00487CB7"/>
    <w:rsid w:val="00490D57"/>
    <w:rsid w:val="00495D7F"/>
    <w:rsid w:val="004A1547"/>
    <w:rsid w:val="004A5EC6"/>
    <w:rsid w:val="004A74A5"/>
    <w:rsid w:val="004B387C"/>
    <w:rsid w:val="004B40C6"/>
    <w:rsid w:val="004C70E8"/>
    <w:rsid w:val="004E65A0"/>
    <w:rsid w:val="004F1F9F"/>
    <w:rsid w:val="004F4825"/>
    <w:rsid w:val="004F4F81"/>
    <w:rsid w:val="00521BFB"/>
    <w:rsid w:val="00525FA4"/>
    <w:rsid w:val="00532240"/>
    <w:rsid w:val="00534643"/>
    <w:rsid w:val="005435FF"/>
    <w:rsid w:val="00546302"/>
    <w:rsid w:val="0054774B"/>
    <w:rsid w:val="00553A62"/>
    <w:rsid w:val="00556F38"/>
    <w:rsid w:val="00564BE3"/>
    <w:rsid w:val="005A1666"/>
    <w:rsid w:val="005A3A0F"/>
    <w:rsid w:val="005B14EE"/>
    <w:rsid w:val="005B4CBA"/>
    <w:rsid w:val="005B54AD"/>
    <w:rsid w:val="005C2038"/>
    <w:rsid w:val="005C31CF"/>
    <w:rsid w:val="005D332C"/>
    <w:rsid w:val="005D35C0"/>
    <w:rsid w:val="005D545E"/>
    <w:rsid w:val="005F7184"/>
    <w:rsid w:val="006050FF"/>
    <w:rsid w:val="0061270B"/>
    <w:rsid w:val="00621FFA"/>
    <w:rsid w:val="006244AA"/>
    <w:rsid w:val="006323BC"/>
    <w:rsid w:val="00642760"/>
    <w:rsid w:val="006529D3"/>
    <w:rsid w:val="00660AA6"/>
    <w:rsid w:val="0066581A"/>
    <w:rsid w:val="00671DB4"/>
    <w:rsid w:val="006746BD"/>
    <w:rsid w:val="0067677E"/>
    <w:rsid w:val="0067698E"/>
    <w:rsid w:val="00680F11"/>
    <w:rsid w:val="00682E88"/>
    <w:rsid w:val="006A207A"/>
    <w:rsid w:val="006A3700"/>
    <w:rsid w:val="006A675C"/>
    <w:rsid w:val="006D0767"/>
    <w:rsid w:val="006E1F35"/>
    <w:rsid w:val="006E5625"/>
    <w:rsid w:val="006F21CD"/>
    <w:rsid w:val="00710D6F"/>
    <w:rsid w:val="00723AFA"/>
    <w:rsid w:val="00724EA2"/>
    <w:rsid w:val="00736A26"/>
    <w:rsid w:val="007371FC"/>
    <w:rsid w:val="00742EE4"/>
    <w:rsid w:val="0075114B"/>
    <w:rsid w:val="00753AE7"/>
    <w:rsid w:val="007556E2"/>
    <w:rsid w:val="007570B9"/>
    <w:rsid w:val="00767D71"/>
    <w:rsid w:val="00774FCE"/>
    <w:rsid w:val="007758E9"/>
    <w:rsid w:val="007845B5"/>
    <w:rsid w:val="00795ABE"/>
    <w:rsid w:val="007A2D58"/>
    <w:rsid w:val="007B0D9A"/>
    <w:rsid w:val="007B5A09"/>
    <w:rsid w:val="007D5531"/>
    <w:rsid w:val="007E20CA"/>
    <w:rsid w:val="007E4D09"/>
    <w:rsid w:val="007F3082"/>
    <w:rsid w:val="007F3352"/>
    <w:rsid w:val="007F4877"/>
    <w:rsid w:val="007F75E6"/>
    <w:rsid w:val="00805B4B"/>
    <w:rsid w:val="008119E4"/>
    <w:rsid w:val="008123A0"/>
    <w:rsid w:val="008156C1"/>
    <w:rsid w:val="0084174F"/>
    <w:rsid w:val="00845AE7"/>
    <w:rsid w:val="00847E21"/>
    <w:rsid w:val="00851944"/>
    <w:rsid w:val="008531AE"/>
    <w:rsid w:val="00853B4F"/>
    <w:rsid w:val="0085560E"/>
    <w:rsid w:val="0086019D"/>
    <w:rsid w:val="00864E71"/>
    <w:rsid w:val="00866031"/>
    <w:rsid w:val="008725BA"/>
    <w:rsid w:val="00872B86"/>
    <w:rsid w:val="0088437F"/>
    <w:rsid w:val="00895621"/>
    <w:rsid w:val="00896DCF"/>
    <w:rsid w:val="008C2204"/>
    <w:rsid w:val="008C2E5F"/>
    <w:rsid w:val="008C4F1C"/>
    <w:rsid w:val="008D78B4"/>
    <w:rsid w:val="008E2B8B"/>
    <w:rsid w:val="008E4E84"/>
    <w:rsid w:val="008F58E6"/>
    <w:rsid w:val="00906198"/>
    <w:rsid w:val="00914A27"/>
    <w:rsid w:val="00921328"/>
    <w:rsid w:val="00921B2B"/>
    <w:rsid w:val="0093359B"/>
    <w:rsid w:val="00941B15"/>
    <w:rsid w:val="00944A24"/>
    <w:rsid w:val="009536DF"/>
    <w:rsid w:val="00954927"/>
    <w:rsid w:val="00955283"/>
    <w:rsid w:val="009556D0"/>
    <w:rsid w:val="00956A7D"/>
    <w:rsid w:val="00963FB9"/>
    <w:rsid w:val="00965F6F"/>
    <w:rsid w:val="00972E07"/>
    <w:rsid w:val="0097594A"/>
    <w:rsid w:val="00993BC4"/>
    <w:rsid w:val="009965A6"/>
    <w:rsid w:val="009A0FBB"/>
    <w:rsid w:val="009A6E03"/>
    <w:rsid w:val="009B171A"/>
    <w:rsid w:val="009B180C"/>
    <w:rsid w:val="009B6C9E"/>
    <w:rsid w:val="009D4C28"/>
    <w:rsid w:val="009D4EDA"/>
    <w:rsid w:val="009E1F0D"/>
    <w:rsid w:val="009E2D91"/>
    <w:rsid w:val="009F3770"/>
    <w:rsid w:val="00A07EB8"/>
    <w:rsid w:val="00A15538"/>
    <w:rsid w:val="00A20273"/>
    <w:rsid w:val="00A35FC9"/>
    <w:rsid w:val="00A5245B"/>
    <w:rsid w:val="00A62DF5"/>
    <w:rsid w:val="00A64EEE"/>
    <w:rsid w:val="00A653A2"/>
    <w:rsid w:val="00A70A3F"/>
    <w:rsid w:val="00A744A6"/>
    <w:rsid w:val="00A84131"/>
    <w:rsid w:val="00A910E4"/>
    <w:rsid w:val="00A973FF"/>
    <w:rsid w:val="00A97916"/>
    <w:rsid w:val="00AA3953"/>
    <w:rsid w:val="00AD2E78"/>
    <w:rsid w:val="00AD3ECB"/>
    <w:rsid w:val="00AD402E"/>
    <w:rsid w:val="00AE2181"/>
    <w:rsid w:val="00AE544D"/>
    <w:rsid w:val="00AF3590"/>
    <w:rsid w:val="00B02270"/>
    <w:rsid w:val="00B050D3"/>
    <w:rsid w:val="00B0542A"/>
    <w:rsid w:val="00B21A18"/>
    <w:rsid w:val="00B3742B"/>
    <w:rsid w:val="00B40FCF"/>
    <w:rsid w:val="00B4368A"/>
    <w:rsid w:val="00B52802"/>
    <w:rsid w:val="00B5376D"/>
    <w:rsid w:val="00B82720"/>
    <w:rsid w:val="00B87F7E"/>
    <w:rsid w:val="00BA2B9F"/>
    <w:rsid w:val="00BA3CE0"/>
    <w:rsid w:val="00BB5F51"/>
    <w:rsid w:val="00BC0012"/>
    <w:rsid w:val="00BC1FEF"/>
    <w:rsid w:val="00BD4BB6"/>
    <w:rsid w:val="00C00A08"/>
    <w:rsid w:val="00C064A3"/>
    <w:rsid w:val="00C1229C"/>
    <w:rsid w:val="00C32CFD"/>
    <w:rsid w:val="00C33341"/>
    <w:rsid w:val="00C34B07"/>
    <w:rsid w:val="00C431C4"/>
    <w:rsid w:val="00C435BE"/>
    <w:rsid w:val="00C44D15"/>
    <w:rsid w:val="00C45E10"/>
    <w:rsid w:val="00C64828"/>
    <w:rsid w:val="00C65835"/>
    <w:rsid w:val="00C66A23"/>
    <w:rsid w:val="00C731C3"/>
    <w:rsid w:val="00C736B3"/>
    <w:rsid w:val="00C73855"/>
    <w:rsid w:val="00C740AF"/>
    <w:rsid w:val="00C74752"/>
    <w:rsid w:val="00C74FDF"/>
    <w:rsid w:val="00C92B7B"/>
    <w:rsid w:val="00C969FD"/>
    <w:rsid w:val="00CA2ECE"/>
    <w:rsid w:val="00CB6370"/>
    <w:rsid w:val="00CB66F2"/>
    <w:rsid w:val="00CB77B7"/>
    <w:rsid w:val="00CC1749"/>
    <w:rsid w:val="00CC24FB"/>
    <w:rsid w:val="00CC3883"/>
    <w:rsid w:val="00CC79EB"/>
    <w:rsid w:val="00CD2260"/>
    <w:rsid w:val="00CD413D"/>
    <w:rsid w:val="00CD5EDD"/>
    <w:rsid w:val="00CD6679"/>
    <w:rsid w:val="00CE07D7"/>
    <w:rsid w:val="00CE3277"/>
    <w:rsid w:val="00CE7194"/>
    <w:rsid w:val="00CF55A5"/>
    <w:rsid w:val="00CF7B07"/>
    <w:rsid w:val="00D06F3F"/>
    <w:rsid w:val="00D11BFC"/>
    <w:rsid w:val="00D12D3E"/>
    <w:rsid w:val="00D25451"/>
    <w:rsid w:val="00D278B6"/>
    <w:rsid w:val="00D3351E"/>
    <w:rsid w:val="00D34822"/>
    <w:rsid w:val="00D4461F"/>
    <w:rsid w:val="00D552F5"/>
    <w:rsid w:val="00D5644E"/>
    <w:rsid w:val="00D701AD"/>
    <w:rsid w:val="00D734AC"/>
    <w:rsid w:val="00D73F8C"/>
    <w:rsid w:val="00D832FA"/>
    <w:rsid w:val="00D83B4E"/>
    <w:rsid w:val="00D942CE"/>
    <w:rsid w:val="00D97CC7"/>
    <w:rsid w:val="00DA502E"/>
    <w:rsid w:val="00DA7607"/>
    <w:rsid w:val="00DB2C31"/>
    <w:rsid w:val="00DC4252"/>
    <w:rsid w:val="00DD60F0"/>
    <w:rsid w:val="00DD6531"/>
    <w:rsid w:val="00DE33B4"/>
    <w:rsid w:val="00DE70F6"/>
    <w:rsid w:val="00E0679D"/>
    <w:rsid w:val="00E14C45"/>
    <w:rsid w:val="00E22430"/>
    <w:rsid w:val="00E2375E"/>
    <w:rsid w:val="00E25121"/>
    <w:rsid w:val="00E31CEF"/>
    <w:rsid w:val="00E32EB2"/>
    <w:rsid w:val="00E55495"/>
    <w:rsid w:val="00E6595E"/>
    <w:rsid w:val="00E759E6"/>
    <w:rsid w:val="00E83BD6"/>
    <w:rsid w:val="00E90ACE"/>
    <w:rsid w:val="00E92219"/>
    <w:rsid w:val="00E96DB1"/>
    <w:rsid w:val="00EB6143"/>
    <w:rsid w:val="00EC2620"/>
    <w:rsid w:val="00EC3A66"/>
    <w:rsid w:val="00EF2948"/>
    <w:rsid w:val="00F0295B"/>
    <w:rsid w:val="00F05979"/>
    <w:rsid w:val="00F240D2"/>
    <w:rsid w:val="00F27397"/>
    <w:rsid w:val="00F36DF4"/>
    <w:rsid w:val="00F50809"/>
    <w:rsid w:val="00F52A62"/>
    <w:rsid w:val="00F54561"/>
    <w:rsid w:val="00F8245A"/>
    <w:rsid w:val="00F847AA"/>
    <w:rsid w:val="00F91608"/>
    <w:rsid w:val="00FA3DFF"/>
    <w:rsid w:val="00FA73CC"/>
    <w:rsid w:val="00FB091A"/>
    <w:rsid w:val="00FB1D69"/>
    <w:rsid w:val="00FB3B4B"/>
    <w:rsid w:val="00FB43E6"/>
    <w:rsid w:val="00FB519B"/>
    <w:rsid w:val="00FC1587"/>
    <w:rsid w:val="00FC7381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37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4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F81"/>
  </w:style>
  <w:style w:type="paragraph" w:styleId="Fuzeile">
    <w:name w:val="footer"/>
    <w:basedOn w:val="Standard"/>
    <w:link w:val="FuzeileZchn"/>
    <w:uiPriority w:val="99"/>
    <w:unhideWhenUsed/>
    <w:rsid w:val="004F4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F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F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F8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C7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5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5A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5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A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37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4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F81"/>
  </w:style>
  <w:style w:type="paragraph" w:styleId="Fuzeile">
    <w:name w:val="footer"/>
    <w:basedOn w:val="Standard"/>
    <w:link w:val="FuzeileZchn"/>
    <w:uiPriority w:val="99"/>
    <w:unhideWhenUsed/>
    <w:rsid w:val="004F4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F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F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F8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C7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5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5A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5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A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@goldbeckhoerz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40FE-5A98-4ABD-B470-26B682CC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Goldbeck-Hörz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Goldbeck-Hörz</dc:creator>
  <cp:lastModifiedBy>Goldbeck-Hörz</cp:lastModifiedBy>
  <cp:revision>6</cp:revision>
  <cp:lastPrinted>2014-05-27T10:04:00Z</cp:lastPrinted>
  <dcterms:created xsi:type="dcterms:W3CDTF">2014-06-03T12:19:00Z</dcterms:created>
  <dcterms:modified xsi:type="dcterms:W3CDTF">2014-06-03T13:12:00Z</dcterms:modified>
</cp:coreProperties>
</file>